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40" w:rsidRPr="00F44440" w:rsidRDefault="00F44440">
      <w:pPr>
        <w:rPr>
          <w:rFonts w:ascii="Times New Roman" w:hAnsi="Times New Roman" w:cs="Times New Roman"/>
          <w:sz w:val="30"/>
          <w:szCs w:val="30"/>
        </w:rPr>
      </w:pPr>
      <w:r w:rsidRPr="00F44440">
        <w:rPr>
          <w:rFonts w:ascii="Times New Roman" w:hAnsi="Times New Roman" w:cs="Times New Roman"/>
          <w:sz w:val="30"/>
          <w:szCs w:val="30"/>
        </w:rPr>
        <w:t>ПРЕСТУПЛЕНИЯ ПРОТИВ ЛИЧНОЙ СВОБОДЫ, ЧЕСТИ И ДОСТОИНСТВА</w:t>
      </w:r>
    </w:p>
    <w:p w:rsidR="00F44440" w:rsidRPr="00F44440" w:rsidRDefault="00F44440">
      <w:pPr>
        <w:rPr>
          <w:rFonts w:ascii="Times New Roman" w:hAnsi="Times New Roman" w:cs="Times New Roman"/>
          <w:sz w:val="30"/>
          <w:szCs w:val="30"/>
        </w:rPr>
      </w:pPr>
    </w:p>
    <w:p w:rsidR="003800EF" w:rsidRPr="00F44440" w:rsidRDefault="00F44440">
      <w:pPr>
        <w:rPr>
          <w:rFonts w:ascii="Times New Roman" w:hAnsi="Times New Roman" w:cs="Times New Roman"/>
          <w:sz w:val="30"/>
          <w:szCs w:val="30"/>
        </w:rPr>
      </w:pPr>
      <w:r w:rsidRPr="00F44440">
        <w:rPr>
          <w:rFonts w:ascii="Times New Roman" w:hAnsi="Times New Roman" w:cs="Times New Roman"/>
          <w:sz w:val="30"/>
          <w:szCs w:val="30"/>
        </w:rPr>
        <w:t xml:space="preserve">Уголовным кодексом предусмотрена ответственность за </w:t>
      </w:r>
      <w:proofErr w:type="gramStart"/>
      <w:r w:rsidRPr="00F44440">
        <w:rPr>
          <w:rFonts w:ascii="Times New Roman" w:hAnsi="Times New Roman" w:cs="Times New Roman"/>
          <w:sz w:val="30"/>
          <w:szCs w:val="30"/>
        </w:rPr>
        <w:t>преступления  против</w:t>
      </w:r>
      <w:proofErr w:type="gramEnd"/>
      <w:r w:rsidRPr="00F44440">
        <w:rPr>
          <w:rFonts w:ascii="Times New Roman" w:hAnsi="Times New Roman" w:cs="Times New Roman"/>
          <w:sz w:val="30"/>
          <w:szCs w:val="30"/>
        </w:rPr>
        <w:t xml:space="preserve"> личной свободы, чести и достоинства</w:t>
      </w:r>
      <w:r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F44440" w:rsidRDefault="00F44440" w:rsidP="00F44440">
      <w:pPr>
        <w:pStyle w:val="article"/>
        <w:shd w:val="clear" w:color="auto" w:fill="FFFFFF"/>
        <w:rPr>
          <w:color w:val="000000"/>
        </w:rPr>
      </w:pPr>
      <w:ins w:id="1" w:author="Unknown" w:date="2015-01-28T00:00:00Z">
        <w:r>
          <w:rPr>
            <w:color w:val="000000"/>
          </w:rPr>
          <w:t>Статья 181. Торговля людьми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bookmarkStart w:id="2" w:name="a4315"/>
      <w:bookmarkEnd w:id="2"/>
      <w:ins w:id="3" w:author="Unknown" w:date="2015-01-28T00:00:00Z">
        <w:r>
          <w:rPr>
            <w:color w:val="000000"/>
          </w:rPr>
          <w:t>1. Вербовка, перевозка, передача, укрывательство или получение человека в целях эксплуатации, совершенные путем обмана, либо злоупотребления доверием, либо применения насилия, не опасного для жизни или здоровья потерпевшего, либо с угрозой применения такого насилия (торговля людьми), –</w:t>
        </w:r>
      </w:ins>
    </w:p>
    <w:p w:rsidR="00F44440" w:rsidRDefault="00F44440" w:rsidP="00F44440">
      <w:pPr>
        <w:pStyle w:val="newncpi"/>
        <w:shd w:val="clear" w:color="auto" w:fill="FFFFFF"/>
        <w:rPr>
          <w:color w:val="000000"/>
        </w:rPr>
      </w:pPr>
      <w:ins w:id="4" w:author="Unknown" w:date="2019-07-19T00:00:00Z">
        <w:r>
          <w:rPr>
            <w:color w:val="000000"/>
          </w:rPr>
          <w:t>наказываются лишением свободы на срок от трех до семи лет со штрафом.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5" w:author="Unknown" w:date="2015-01-28T00:00:00Z">
        <w:r>
          <w:rPr>
            <w:color w:val="000000"/>
          </w:rPr>
          <w:t>2. Те же действия, совершенные: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6" w:author="Unknown" w:date="2015-01-28T00:00:00Z">
        <w:r>
          <w:rPr>
            <w:color w:val="000000"/>
          </w:rPr>
          <w:t>1) в отношении двух или более лиц;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7" w:author="Unknown" w:date="2015-01-28T00:00:00Z">
        <w:r>
          <w:rPr>
            <w:color w:val="000000"/>
          </w:rPr>
          <w:t>2) с применением насилия, опасного для жизни или здоровья потерпевшего, либо с угрозой применения такого насилия;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8" w:author="Unknown" w:date="2021-06-19T00:00:00Z">
        <w:r>
          <w:rPr>
            <w:color w:val="000000"/>
          </w:rPr>
          <w:t>3) исключен;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9" w:author="Unknown" w:date="2015-01-28T00:00:00Z">
        <w:r>
          <w:rPr>
            <w:color w:val="000000"/>
          </w:rPr>
          <w:t>4) группой лиц по предварительному сговору;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10" w:author="Unknown" w:date="2015-01-28T00:00:00Z">
        <w:r>
          <w:rPr>
            <w:color w:val="000000"/>
          </w:rPr>
          <w:t>5) лицом с использованием своих служебных полномочий;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11" w:author="Unknown" w:date="2015-01-28T00:00:00Z">
        <w:r>
          <w:rPr>
            <w:color w:val="000000"/>
          </w:rPr>
          <w:t xml:space="preserve">6) лицом, ранее совершившим преступления, предусмотренные настоящей статьей, статьями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"a2446"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171</w:t>
        </w:r>
        <w:r>
          <w:rPr>
            <w:color w:val="000000"/>
          </w:rPr>
          <w:fldChar w:fldCharType="end"/>
        </w:r>
        <w:r>
          <w:rPr>
            <w:color w:val="000000"/>
          </w:rPr>
          <w:t>, 171</w:t>
        </w:r>
        <w:r>
          <w:rPr>
            <w:color w:val="000000"/>
            <w:sz w:val="18"/>
            <w:szCs w:val="18"/>
            <w:vertAlign w:val="superscript"/>
          </w:rPr>
          <w:t>1</w:t>
        </w:r>
        <w:r>
          <w:rPr>
            <w:color w:val="000000"/>
          </w:rPr>
          <w:t xml:space="preserve">,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"a3459"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181</w:t>
        </w:r>
        <w:r>
          <w:rPr>
            <w:rStyle w:val="a3"/>
            <w:sz w:val="18"/>
            <w:szCs w:val="18"/>
            <w:vertAlign w:val="superscript"/>
          </w:rPr>
          <w:t>1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,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"a907"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187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, частями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"a4352"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2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и 3 статьи 343</w:t>
        </w:r>
        <w:r>
          <w:rPr>
            <w:color w:val="000000"/>
            <w:sz w:val="18"/>
            <w:szCs w:val="18"/>
            <w:vertAlign w:val="superscript"/>
          </w:rPr>
          <w:t>1</w:t>
        </w:r>
        <w:r>
          <w:rPr>
            <w:color w:val="000000"/>
          </w:rPr>
          <w:t xml:space="preserve"> настоящего Кодекса;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12" w:author="Unknown" w:date="2015-01-28T00:00:00Z">
        <w:r>
          <w:rPr>
            <w:color w:val="000000"/>
          </w:rPr>
          <w:t>7) в отношении заведомо для виновного беременной женщины;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13" w:author="Unknown" w:date="2015-01-28T00:00:00Z">
        <w:r>
          <w:rPr>
            <w:color w:val="000000"/>
          </w:rPr>
          <w:t>8) с вывозом лица за пределы государства;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14" w:author="Unknown" w:date="2015-01-28T00:00:00Z">
        <w:r>
          <w:rPr>
            <w:color w:val="000000"/>
          </w:rPr>
          <w:t xml:space="preserve">9) в отношении заведомо несовершеннолетнего независимо от применения какого-либо из средств воздействия, указанных в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"a4315"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части 1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настоящей статьи, –</w:t>
        </w:r>
      </w:ins>
    </w:p>
    <w:p w:rsidR="00F44440" w:rsidRDefault="00F44440" w:rsidP="00F44440">
      <w:pPr>
        <w:pStyle w:val="newncpi"/>
        <w:shd w:val="clear" w:color="auto" w:fill="FFFFFF"/>
        <w:rPr>
          <w:color w:val="000000"/>
        </w:rPr>
      </w:pPr>
      <w:ins w:id="15" w:author="Unknown" w:date="2019-07-19T00:00:00Z">
        <w:r>
          <w:rPr>
            <w:color w:val="000000"/>
          </w:rPr>
          <w:t>наказываются лишением свободы на срок от семи до двенадцати лет со штрафом.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16" w:author="Unknown" w:date="2015-01-28T00:00:00Z">
        <w:r>
          <w:rPr>
            <w:color w:val="000000"/>
          </w:rPr>
          <w:t xml:space="preserve">3. Действия, предусмотренные частями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"a4315"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1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или 2 настоящей статьи, совершенные организованной группой, либо в отношении заведомо малолетнего, либо повлекшие по неосторожности смерть потерпевшего, либо причинение тяжких телесных повреждений, либо заражение ВИЧ, либо иные тяжкие последствия, –</w:t>
        </w:r>
      </w:ins>
    </w:p>
    <w:p w:rsidR="00F44440" w:rsidRDefault="00F44440" w:rsidP="00F44440">
      <w:pPr>
        <w:pStyle w:val="newncpi"/>
        <w:shd w:val="clear" w:color="auto" w:fill="FFFFFF"/>
        <w:rPr>
          <w:color w:val="000000"/>
        </w:rPr>
      </w:pPr>
      <w:ins w:id="17" w:author="Unknown" w:date="2019-07-19T00:00:00Z">
        <w:r>
          <w:rPr>
            <w:color w:val="000000"/>
          </w:rPr>
          <w:t>наказываются лишением свободы на срок от двенадцати до пятнадцати лет со штрафом.</w:t>
        </w:r>
      </w:ins>
    </w:p>
    <w:p w:rsidR="00F44440" w:rsidRDefault="00F44440" w:rsidP="00F44440">
      <w:pPr>
        <w:pStyle w:val="newncpi"/>
        <w:shd w:val="clear" w:color="auto" w:fill="FFFFFF"/>
        <w:rPr>
          <w:color w:val="000000"/>
        </w:rPr>
      </w:pPr>
      <w:ins w:id="18" w:author="Unknown" w:date="2015-01-28T00:00:00Z">
        <w:r>
          <w:rPr>
            <w:color w:val="000000"/>
          </w:rPr>
          <w:t> </w:t>
        </w:r>
      </w:ins>
    </w:p>
    <w:p w:rsidR="00F44440" w:rsidRDefault="00F44440" w:rsidP="00F44440">
      <w:pPr>
        <w:pStyle w:val="comment"/>
        <w:shd w:val="clear" w:color="auto" w:fill="FFFFFF"/>
        <w:ind w:firstLine="567"/>
        <w:rPr>
          <w:color w:val="000000"/>
        </w:rPr>
      </w:pPr>
      <w:bookmarkStart w:id="19" w:name="a3485"/>
      <w:bookmarkEnd w:id="19"/>
      <w:ins w:id="20" w:author="Unknown" w:date="2015-01-28T00:00:00Z">
        <w:r>
          <w:rPr>
            <w:color w:val="000000"/>
          </w:rPr>
          <w:t xml:space="preserve">Примечание. Под эксплуатацией в настоящей статье, статьях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"a3459"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181</w:t>
        </w:r>
        <w:r>
          <w:rPr>
            <w:rStyle w:val="a3"/>
            <w:sz w:val="15"/>
            <w:szCs w:val="15"/>
            <w:vertAlign w:val="superscript"/>
          </w:rPr>
          <w:t>1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, 182 и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"a907"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187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настоящего Кодекса понимается незаконное принуждение человека к работе или оказанию услуг (в том числе к действиям сексуального характера, суррогатному материнству, забору у человека органов и (или) тканей) в случае, если он по независящим от него причинам не может отказаться от выполнения работ (услуг), включая рабство или обычаи, сходные с рабством.</w:t>
        </w:r>
      </w:ins>
    </w:p>
    <w:p w:rsidR="00F44440" w:rsidRDefault="00F44440" w:rsidP="00F44440">
      <w:pPr>
        <w:pStyle w:val="article"/>
        <w:shd w:val="clear" w:color="auto" w:fill="FFFFFF"/>
        <w:rPr>
          <w:color w:val="000000"/>
        </w:rPr>
      </w:pPr>
      <w:bookmarkStart w:id="21" w:name="a3459"/>
      <w:bookmarkEnd w:id="21"/>
      <w:ins w:id="22" w:author="Unknown" w:date="2008-11-10T00:00:00Z">
        <w:r>
          <w:rPr>
            <w:color w:val="000000"/>
          </w:rPr>
          <w:lastRenderedPageBreak/>
          <w:t>Статья 181</w:t>
        </w:r>
        <w:r>
          <w:rPr>
            <w:color w:val="000000"/>
            <w:sz w:val="18"/>
            <w:szCs w:val="18"/>
            <w:vertAlign w:val="superscript"/>
          </w:rPr>
          <w:t>1</w:t>
        </w:r>
        <w:r>
          <w:rPr>
            <w:color w:val="000000"/>
          </w:rPr>
          <w:t>. Использование рабского труда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bookmarkStart w:id="23" w:name="a4229"/>
      <w:bookmarkEnd w:id="23"/>
      <w:ins w:id="24" w:author="Unknown" w:date="2008-11-10T00:00:00Z">
        <w:r>
          <w:rPr>
            <w:color w:val="000000"/>
          </w:rPr>
          <w:t xml:space="preserve">1. Использование рабского труда или иная форма эксплуатации человека при отсутствии признаков преступления, предусмотренного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"a4314"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статьей 181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настоящего Кодекса, –</w:t>
        </w:r>
      </w:ins>
    </w:p>
    <w:p w:rsidR="00F44440" w:rsidRDefault="00F44440" w:rsidP="00F44440">
      <w:pPr>
        <w:pStyle w:val="newncpi"/>
        <w:shd w:val="clear" w:color="auto" w:fill="FFFFFF"/>
        <w:rPr>
          <w:color w:val="000000"/>
        </w:rPr>
      </w:pPr>
      <w:ins w:id="25" w:author="Unknown" w:date="2015-01-28T00:00:00Z">
        <w:r>
          <w:rPr>
            <w:color w:val="000000"/>
          </w:rPr>
          <w:t>наказываются лишением свободы на срок от двух до пяти лет со штрафом.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bookmarkStart w:id="26" w:name="a3860"/>
      <w:bookmarkEnd w:id="26"/>
      <w:ins w:id="27" w:author="Unknown" w:date="2008-11-10T00:00:00Z">
        <w:r>
          <w:rPr>
            <w:color w:val="000000"/>
          </w:rPr>
          <w:t>2. Те же действия, совершенные:</w:t>
        </w:r>
      </w:ins>
    </w:p>
    <w:p w:rsidR="00F44440" w:rsidRDefault="00F44440" w:rsidP="00F44440">
      <w:pPr>
        <w:pStyle w:val="underpoint"/>
        <w:shd w:val="clear" w:color="auto" w:fill="FFFFFF"/>
        <w:rPr>
          <w:color w:val="000000"/>
        </w:rPr>
      </w:pPr>
      <w:ins w:id="28" w:author="Unknown" w:date="2008-11-10T00:00:00Z">
        <w:r>
          <w:rPr>
            <w:color w:val="000000"/>
          </w:rPr>
          <w:t>1) в отношении заведомо несовершеннолетнего;</w:t>
        </w:r>
      </w:ins>
    </w:p>
    <w:p w:rsidR="00F44440" w:rsidRDefault="00F44440" w:rsidP="00F44440">
      <w:pPr>
        <w:pStyle w:val="underpoint"/>
        <w:shd w:val="clear" w:color="auto" w:fill="FFFFFF"/>
        <w:rPr>
          <w:color w:val="000000"/>
        </w:rPr>
      </w:pPr>
      <w:ins w:id="29" w:author="Unknown" w:date="2008-11-10T00:00:00Z">
        <w:r>
          <w:rPr>
            <w:color w:val="000000"/>
          </w:rPr>
          <w:t>2) в отношении двух или более лиц;</w:t>
        </w:r>
      </w:ins>
    </w:p>
    <w:p w:rsidR="00F44440" w:rsidRDefault="00F44440" w:rsidP="00F44440">
      <w:pPr>
        <w:pStyle w:val="underpoint"/>
        <w:shd w:val="clear" w:color="auto" w:fill="FFFFFF"/>
        <w:rPr>
          <w:color w:val="000000"/>
        </w:rPr>
      </w:pPr>
      <w:ins w:id="30" w:author="Unknown" w:date="2008-11-10T00:00:00Z">
        <w:r>
          <w:rPr>
            <w:color w:val="000000"/>
          </w:rPr>
          <w:t>3) группой лиц по предварительному сговору;</w:t>
        </w:r>
      </w:ins>
    </w:p>
    <w:p w:rsidR="00F44440" w:rsidRDefault="00F44440" w:rsidP="00F44440">
      <w:pPr>
        <w:pStyle w:val="underpoint"/>
        <w:shd w:val="clear" w:color="auto" w:fill="FFFFFF"/>
        <w:rPr>
          <w:color w:val="000000"/>
        </w:rPr>
      </w:pPr>
      <w:ins w:id="31" w:author="Unknown" w:date="2008-11-10T00:00:00Z">
        <w:r>
          <w:rPr>
            <w:color w:val="000000"/>
          </w:rPr>
          <w:t>4) должностным лицом с использованием своих служебных полномочий;</w:t>
        </w:r>
      </w:ins>
    </w:p>
    <w:p w:rsidR="00F44440" w:rsidRDefault="00F44440" w:rsidP="00F44440">
      <w:pPr>
        <w:pStyle w:val="underpoint"/>
        <w:shd w:val="clear" w:color="auto" w:fill="FFFFFF"/>
        <w:rPr>
          <w:color w:val="000000"/>
        </w:rPr>
      </w:pPr>
      <w:ins w:id="32" w:author="Unknown" w:date="2008-11-10T00:00:00Z">
        <w:r>
          <w:rPr>
            <w:color w:val="000000"/>
          </w:rPr>
          <w:t>5) в отношении заведомо для виновного беременной женщины;</w:t>
        </w:r>
      </w:ins>
    </w:p>
    <w:p w:rsidR="00F44440" w:rsidRDefault="00F44440" w:rsidP="00F44440">
      <w:pPr>
        <w:pStyle w:val="underpoint"/>
        <w:shd w:val="clear" w:color="auto" w:fill="FFFFFF"/>
        <w:rPr>
          <w:color w:val="000000"/>
        </w:rPr>
      </w:pPr>
      <w:ins w:id="33" w:author="Unknown" w:date="2008-11-10T00:00:00Z">
        <w:r>
          <w:rPr>
            <w:color w:val="000000"/>
          </w:rPr>
          <w:t xml:space="preserve">6) лицом, ранее совершившим преступления, предусмотренные настоящей статьей, статьями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"a2446"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171</w:t>
        </w:r>
        <w:r>
          <w:rPr>
            <w:color w:val="000000"/>
          </w:rPr>
          <w:fldChar w:fldCharType="end"/>
        </w:r>
        <w:r>
          <w:rPr>
            <w:color w:val="000000"/>
          </w:rPr>
          <w:t>, 171</w:t>
        </w:r>
        <w:r>
          <w:rPr>
            <w:color w:val="000000"/>
            <w:sz w:val="18"/>
            <w:szCs w:val="18"/>
            <w:vertAlign w:val="superscript"/>
          </w:rPr>
          <w:t>1</w:t>
        </w:r>
        <w:r>
          <w:rPr>
            <w:color w:val="000000"/>
          </w:rPr>
          <w:t xml:space="preserve">,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"a4314"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181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или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"a907"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187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настоящего Кодекса, –</w:t>
        </w:r>
      </w:ins>
    </w:p>
    <w:p w:rsidR="00F44440" w:rsidRDefault="00F44440" w:rsidP="00F44440">
      <w:pPr>
        <w:pStyle w:val="newncpi"/>
        <w:shd w:val="clear" w:color="auto" w:fill="FFFFFF"/>
        <w:rPr>
          <w:color w:val="000000"/>
        </w:rPr>
      </w:pPr>
      <w:ins w:id="34" w:author="Unknown" w:date="2019-07-19T00:00:00Z">
        <w:r>
          <w:rPr>
            <w:color w:val="000000"/>
          </w:rPr>
          <w:t>наказываются лишением свободы на срок от трех до десяти лет со штрафом или без штрафа.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35" w:author="Unknown" w:date="2008-11-10T00:00:00Z">
        <w:r>
          <w:rPr>
            <w:color w:val="000000"/>
          </w:rPr>
          <w:t xml:space="preserve">3. Действия, предусмотренные частями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"a4229"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1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или 2 настоящей статьи, повлекшие по неосторожности смерть потерпевшего, либо причинение ему тяжких телесных повреждений, либо иные тяжкие последствия или совершенные организованной группой, –</w:t>
        </w:r>
      </w:ins>
    </w:p>
    <w:p w:rsidR="00F44440" w:rsidRDefault="00F44440" w:rsidP="00F44440">
      <w:pPr>
        <w:pStyle w:val="newncpi"/>
        <w:shd w:val="clear" w:color="auto" w:fill="FFFFFF"/>
        <w:rPr>
          <w:color w:val="000000"/>
        </w:rPr>
      </w:pPr>
      <w:ins w:id="36" w:author="Unknown" w:date="2019-07-19T00:00:00Z">
        <w:r>
          <w:rPr>
            <w:color w:val="000000"/>
          </w:rPr>
          <w:t>наказываются лишением свободы на срок от восьми до двенадцати лет со штрафом.</w:t>
        </w:r>
      </w:ins>
    </w:p>
    <w:p w:rsidR="00F44440" w:rsidRDefault="00F44440" w:rsidP="00F44440">
      <w:pPr>
        <w:pStyle w:val="article"/>
        <w:shd w:val="clear" w:color="auto" w:fill="FFFFFF"/>
        <w:rPr>
          <w:color w:val="000000"/>
        </w:rPr>
      </w:pPr>
      <w:bookmarkStart w:id="37" w:name="a898"/>
      <w:bookmarkEnd w:id="37"/>
      <w:r>
        <w:rPr>
          <w:color w:val="000000"/>
        </w:rPr>
        <w:t>Статья 182. Похищение человека</w:t>
      </w:r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bookmarkStart w:id="38" w:name="a5096"/>
      <w:bookmarkEnd w:id="38"/>
      <w:ins w:id="39" w:author="Unknown" w:date="2021-06-19T00:00:00Z">
        <w:r>
          <w:rPr>
            <w:color w:val="000000"/>
          </w:rPr>
          <w:t xml:space="preserve">1. Тайное, открытое, путем обмана или злоупотребления доверием либо соединенное с насилием, не опасным для жизни или здоровья потерпевшего, или с угрозой применения такого насилия, или с иными формами принуждения противоправное завладение человеком, связанное с его перемещением в другое место, при отсутствии признаков преступления, предусмотренного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"a1014"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статьей 291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настоящего Кодекса (похищение человека), –</w:t>
        </w:r>
      </w:ins>
    </w:p>
    <w:p w:rsidR="00F44440" w:rsidRDefault="00F44440" w:rsidP="00F44440">
      <w:pPr>
        <w:pStyle w:val="newncpi"/>
        <w:shd w:val="clear" w:color="auto" w:fill="FFFFFF"/>
        <w:rPr>
          <w:color w:val="000000"/>
        </w:rPr>
      </w:pPr>
      <w:ins w:id="40" w:author="Unknown" w:date="2021-06-19T00:00:00Z">
        <w:r>
          <w:rPr>
            <w:color w:val="000000"/>
          </w:rPr>
          <w:t>наказывается лишением свободы на срок от пяти до семи лет со штрафом или без штрафа.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bookmarkStart w:id="41" w:name="a4093"/>
      <w:bookmarkEnd w:id="41"/>
      <w:r>
        <w:rPr>
          <w:color w:val="000000"/>
        </w:rPr>
        <w:t>2. То же действие, совершенное:</w:t>
      </w:r>
    </w:p>
    <w:p w:rsidR="00F44440" w:rsidRDefault="00F44440" w:rsidP="00F44440">
      <w:pPr>
        <w:pStyle w:val="underpoint"/>
        <w:shd w:val="clear" w:color="auto" w:fill="FFFFFF"/>
        <w:rPr>
          <w:color w:val="000000"/>
        </w:rPr>
      </w:pPr>
      <w:bookmarkStart w:id="42" w:name="a3453"/>
      <w:bookmarkEnd w:id="42"/>
      <w:r>
        <w:rPr>
          <w:color w:val="000000"/>
        </w:rPr>
        <w:t>1) в отношении заведомо несовершеннолетнего;</w:t>
      </w:r>
    </w:p>
    <w:p w:rsidR="00F44440" w:rsidRDefault="00F44440" w:rsidP="00F44440">
      <w:pPr>
        <w:pStyle w:val="underpoint"/>
        <w:shd w:val="clear" w:color="auto" w:fill="FFFFFF"/>
        <w:rPr>
          <w:color w:val="000000"/>
        </w:rPr>
      </w:pPr>
      <w:bookmarkStart w:id="43" w:name="a3301"/>
      <w:bookmarkEnd w:id="43"/>
      <w:r>
        <w:rPr>
          <w:color w:val="000000"/>
        </w:rPr>
        <w:t>2) в отношении двух или более лиц;</w:t>
      </w:r>
    </w:p>
    <w:p w:rsidR="00F44440" w:rsidRDefault="00F44440" w:rsidP="00F44440">
      <w:pPr>
        <w:pStyle w:val="underpoint"/>
        <w:shd w:val="clear" w:color="auto" w:fill="FFFFFF"/>
        <w:rPr>
          <w:color w:val="000000"/>
        </w:rPr>
      </w:pPr>
      <w:bookmarkStart w:id="44" w:name="a4108"/>
      <w:bookmarkEnd w:id="44"/>
      <w:r>
        <w:rPr>
          <w:color w:val="000000"/>
        </w:rPr>
        <w:t>3) из корыстных побуждений;</w:t>
      </w:r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ins w:id="45" w:author="Unknown" w:date="2015-01-28T00:00:00Z">
        <w:r>
          <w:rPr>
            <w:color w:val="000000"/>
          </w:rPr>
          <w:t>4) в целях эксплуатации;</w:t>
        </w:r>
      </w:ins>
    </w:p>
    <w:p w:rsidR="00F44440" w:rsidRDefault="00F44440" w:rsidP="00F44440">
      <w:pPr>
        <w:pStyle w:val="underpoint"/>
        <w:shd w:val="clear" w:color="auto" w:fill="FFFFFF"/>
        <w:rPr>
          <w:color w:val="000000"/>
        </w:rPr>
      </w:pPr>
      <w:r>
        <w:rPr>
          <w:color w:val="000000"/>
        </w:rPr>
        <w:t>5) с целью изъятия у потерпевшего органов или тканей для трансплантации;</w:t>
      </w:r>
    </w:p>
    <w:p w:rsidR="00F44440" w:rsidRDefault="00F44440" w:rsidP="00F44440">
      <w:pPr>
        <w:pStyle w:val="underpoint"/>
        <w:shd w:val="clear" w:color="auto" w:fill="FFFFFF"/>
        <w:rPr>
          <w:color w:val="000000"/>
        </w:rPr>
      </w:pPr>
      <w:bookmarkStart w:id="46" w:name="a3123"/>
      <w:bookmarkEnd w:id="46"/>
      <w:ins w:id="47" w:author="Unknown" w:date="2005-05-04T00:00:00Z">
        <w:r>
          <w:rPr>
            <w:color w:val="000000"/>
          </w:rPr>
          <w:t>6) группой лиц по предварительному сговору;</w:t>
        </w:r>
      </w:ins>
    </w:p>
    <w:p w:rsidR="00F44440" w:rsidRDefault="00F44440" w:rsidP="00F44440">
      <w:pPr>
        <w:pStyle w:val="underpoint"/>
        <w:shd w:val="clear" w:color="auto" w:fill="FFFFFF"/>
        <w:rPr>
          <w:color w:val="000000"/>
        </w:rPr>
      </w:pPr>
      <w:bookmarkStart w:id="48" w:name="a4765"/>
      <w:bookmarkEnd w:id="48"/>
      <w:r>
        <w:rPr>
          <w:color w:val="000000"/>
        </w:rPr>
        <w:t>7) с применением насилия, опасного для жизни или здоровья, либо сопровождавшееся мучениями или истязанием, –</w:t>
      </w:r>
    </w:p>
    <w:p w:rsidR="00F44440" w:rsidRDefault="00F44440" w:rsidP="00F44440">
      <w:pPr>
        <w:pStyle w:val="newncpi"/>
        <w:shd w:val="clear" w:color="auto" w:fill="FFFFFF"/>
        <w:rPr>
          <w:color w:val="000000"/>
        </w:rPr>
      </w:pPr>
      <w:ins w:id="49" w:author="Unknown" w:date="2019-07-19T00:00:00Z">
        <w:r>
          <w:rPr>
            <w:color w:val="000000"/>
          </w:rPr>
          <w:t>наказывается лишением свободы на срок от пяти до пятнадцати лет со штрафом.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bookmarkStart w:id="50" w:name="a4949"/>
      <w:bookmarkEnd w:id="50"/>
      <w:ins w:id="51" w:author="Unknown" w:date="2005-05-04T00:00:00Z">
        <w:r>
          <w:rPr>
            <w:color w:val="000000"/>
          </w:rPr>
          <w:lastRenderedPageBreak/>
          <w:t xml:space="preserve">3. Действия, предусмотренные частями </w:t>
        </w:r>
        <w:r>
          <w:rPr>
            <w:color w:val="000000"/>
          </w:rPr>
          <w:fldChar w:fldCharType="begin"/>
        </w:r>
        <w:r>
          <w:rPr>
            <w:color w:val="000000"/>
          </w:rPr>
          <w:instrText xml:space="preserve"> HYPERLINK "https://bii.by/tx.dll?d=33384&amp;f=%F3%E3%EE%EB%EE%E2%ED%FB%E9+%EA%EE%E4%E5%EA%F1" \l "a5096" \o "+" </w:instrText>
        </w:r>
        <w:r>
          <w:rPr>
            <w:color w:val="000000"/>
          </w:rPr>
          <w:fldChar w:fldCharType="separate"/>
        </w:r>
        <w:r>
          <w:rPr>
            <w:rStyle w:val="a3"/>
          </w:rPr>
          <w:t>1</w:t>
        </w:r>
        <w:r>
          <w:rPr>
            <w:color w:val="000000"/>
          </w:rPr>
          <w:fldChar w:fldCharType="end"/>
        </w:r>
        <w:r>
          <w:rPr>
            <w:color w:val="000000"/>
          </w:rPr>
          <w:t xml:space="preserve"> или 2 настоящей статьи, повлекшие по неосторожности смерть потерпевшего, либо причинение тяжких телесных повреждений, либо иные тяжкие последствия или совершенные организованной группой, –</w:t>
        </w:r>
      </w:ins>
    </w:p>
    <w:p w:rsidR="00F44440" w:rsidRDefault="00F44440" w:rsidP="00F44440">
      <w:pPr>
        <w:pStyle w:val="newncpi"/>
        <w:shd w:val="clear" w:color="auto" w:fill="FFFFFF"/>
        <w:rPr>
          <w:color w:val="000000"/>
        </w:rPr>
      </w:pPr>
      <w:ins w:id="52" w:author="Unknown" w:date="2019-07-19T00:00:00Z">
        <w:r>
          <w:rPr>
            <w:color w:val="000000"/>
          </w:rPr>
          <w:t>наказываются лишением свободы на срок от десяти до пятнадцати лет со штрафом.</w:t>
        </w:r>
      </w:ins>
    </w:p>
    <w:p w:rsidR="00F44440" w:rsidRDefault="00F44440" w:rsidP="00F44440">
      <w:pPr>
        <w:pStyle w:val="article"/>
        <w:shd w:val="clear" w:color="auto" w:fill="FFFFFF"/>
        <w:rPr>
          <w:color w:val="000000"/>
        </w:rPr>
      </w:pPr>
      <w:bookmarkStart w:id="53" w:name="a731"/>
      <w:bookmarkEnd w:id="53"/>
      <w:r>
        <w:rPr>
          <w:color w:val="000000"/>
        </w:rPr>
        <w:t>Статья 183. Незаконное лишение свободы</w:t>
      </w:r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bookmarkStart w:id="54" w:name="a5292"/>
      <w:bookmarkEnd w:id="54"/>
      <w:ins w:id="55" w:author="Unknown" w:date="2021-06-19T00:00:00Z">
        <w:r>
          <w:rPr>
            <w:color w:val="000000"/>
          </w:rPr>
          <w:t>1. Незаконные водворение человека в какое-либо помещение (иное место) либо удержание в нем, связывание человека или иное воспрепятствование возможности покинуть место нахождения при отсутствии признаков должностного или другого более тяжкого преступления (незаконное лишение свободы) –</w:t>
        </w:r>
      </w:ins>
    </w:p>
    <w:p w:rsidR="00F44440" w:rsidRDefault="00F44440" w:rsidP="00F44440">
      <w:pPr>
        <w:pStyle w:val="newncpi"/>
        <w:shd w:val="clear" w:color="auto" w:fill="FFFFFF"/>
        <w:rPr>
          <w:color w:val="000000"/>
        </w:rPr>
      </w:pPr>
      <w:ins w:id="56" w:author="Unknown" w:date="2021-06-19T00:00:00Z">
        <w:r>
          <w:rPr>
            <w:color w:val="000000"/>
          </w:rPr>
          <w:t>наказываются лишением свободы на срок до пяти лет со штрафом.</w:t>
        </w:r>
      </w:ins>
    </w:p>
    <w:p w:rsidR="00F44440" w:rsidRDefault="00F44440" w:rsidP="00F44440">
      <w:pPr>
        <w:pStyle w:val="point"/>
        <w:shd w:val="clear" w:color="auto" w:fill="FFFFFF"/>
        <w:rPr>
          <w:color w:val="000000"/>
        </w:rPr>
      </w:pPr>
      <w:bookmarkStart w:id="57" w:name="a3762"/>
      <w:bookmarkEnd w:id="57"/>
      <w:r>
        <w:rPr>
          <w:color w:val="000000"/>
        </w:rPr>
        <w:t>2. Незаконное лишение свободы, совершенное способом, опасным для жизни или здоровья потерпевшего, либо сопровождавшееся мучениями, –</w:t>
      </w:r>
    </w:p>
    <w:p w:rsidR="00F44440" w:rsidRDefault="00F44440" w:rsidP="00F44440">
      <w:pPr>
        <w:pStyle w:val="newncpi"/>
        <w:shd w:val="clear" w:color="auto" w:fill="FFFFFF"/>
        <w:rPr>
          <w:color w:val="000000"/>
        </w:rPr>
      </w:pPr>
      <w:ins w:id="58" w:author="Unknown" w:date="2015-01-28T00:00:00Z">
        <w:r>
          <w:rPr>
            <w:color w:val="000000"/>
          </w:rPr>
          <w:t>наказывается лишением свободы на срок от пяти до восьми лет.</w:t>
        </w:r>
      </w:ins>
    </w:p>
    <w:p w:rsidR="00F44440" w:rsidRDefault="00F44440">
      <w:bookmarkStart w:id="59" w:name="a610"/>
      <w:bookmarkEnd w:id="59"/>
    </w:p>
    <w:sectPr w:rsidR="00F4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89"/>
    <w:rsid w:val="003800EF"/>
    <w:rsid w:val="00F44440"/>
    <w:rsid w:val="00F9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D5DDC-9AE0-4464-9CB1-78CB6AA1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440"/>
    <w:rPr>
      <w:color w:val="0000FF"/>
      <w:u w:val="single"/>
      <w:shd w:val="clear" w:color="auto" w:fill="auto"/>
    </w:rPr>
  </w:style>
  <w:style w:type="paragraph" w:customStyle="1" w:styleId="article">
    <w:name w:val="article"/>
    <w:basedOn w:val="a"/>
    <w:rsid w:val="00F44440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44440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44440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F44440"/>
    <w:pPr>
      <w:spacing w:before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F44440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86066">
                          <w:marLeft w:val="46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23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50252">
                          <w:marLeft w:val="46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036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2022-11-14T13:12:00Z</dcterms:created>
  <dcterms:modified xsi:type="dcterms:W3CDTF">2022-11-14T13:19:00Z</dcterms:modified>
</cp:coreProperties>
</file>